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Pr="00E25EE5" w:rsidR="00DC3054" w:rsidP="00DC3054" w:rsidRDefault="00DC3054" w14:paraId="580D9F3E" w14:textId="2B6AB33B">
      <w:pPr>
        <w:spacing w:after="0" w:line="240" w:lineRule="auto"/>
        <w:ind w:right="-270"/>
        <w:jc w:val="both"/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  <w:tab/>
      </w:r>
    </w:p>
    <w:p w:rsidRPr="00E25EE5" w:rsidR="00DC3054" w:rsidP="00DC3054" w:rsidRDefault="00DC3054" w14:paraId="1DA2F287" w14:textId="77777777">
      <w:pPr>
        <w:spacing w:after="0" w:line="240" w:lineRule="auto"/>
        <w:jc w:val="both"/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</w:pPr>
    </w:p>
    <w:p w:rsidRPr="00E25EE5" w:rsidR="00DC3054" w:rsidP="00DC3054" w:rsidRDefault="00707145" w14:paraId="0F3EF931" w14:textId="4497179E">
      <w:pPr>
        <w:spacing w:after="0" w:line="240" w:lineRule="auto"/>
        <w:jc w:val="both"/>
        <w:rPr>
          <w:rFonts w:ascii="Times New Roman" w:hAnsi="Times New Roman" w:eastAsia="MS Mincho" w:cs="Times New Roman"/>
          <w:sz w:val="24"/>
          <w:szCs w:val="24"/>
          <w:lang w:eastAsia="ja-JP" w:bidi="en-US"/>
        </w:rPr>
      </w:pPr>
      <w:r w:rsidRPr="00E25EE5">
        <w:rPr>
          <w:rFonts w:ascii="Times New Roman" w:hAnsi="Times New Roman" w:eastAsia="MS Mincho" w:cs="Times New Roman"/>
          <w:noProof/>
          <w:sz w:val="24"/>
          <w:szCs w:val="24"/>
          <w:lang w:eastAsia="ja-JP" w:bidi="en-US"/>
        </w:rPr>
        <w:t>&lt;</w:t>
      </w:r>
      <w:r w:rsidRPr="00E25EE5" w:rsidR="00DC3054">
        <w:rPr>
          <w:rFonts w:ascii="Times New Roman" w:hAnsi="Times New Roman" w:eastAsia="MS Mincho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hAnsi="Times New Roman" w:eastAsia="MS Mincho" w:cs="Times New Roman"/>
          <w:noProof/>
          <w:sz w:val="24"/>
          <w:szCs w:val="24"/>
          <w:lang w:eastAsia="ja-JP" w:bidi="en-US"/>
        </w:rPr>
        <w:t>&gt;</w:t>
      </w:r>
    </w:p>
    <w:p w:rsidRPr="00E25EE5" w:rsidR="00DC3054" w:rsidP="00DC3054" w:rsidRDefault="00707145" w14:paraId="7DEA7F99" w14:textId="7559D4CD">
      <w:pPr>
        <w:spacing w:after="0" w:line="240" w:lineRule="auto"/>
        <w:jc w:val="both"/>
        <w:rPr>
          <w:rFonts w:ascii="Times New Roman" w:hAnsi="Times New Roman" w:eastAsia="MS Mincho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hAnsi="Times New Roman" w:eastAsia="MS Mincho" w:cs="Times New Roman"/>
          <w:noProof/>
          <w:sz w:val="24"/>
          <w:szCs w:val="24"/>
          <w:lang w:val="es-US" w:eastAsia="ja-JP" w:bidi="en-US"/>
        </w:rPr>
        <w:t>&lt;</w:t>
      </w:r>
      <w:r w:rsidRPr="00E25EE5" w:rsidR="00DC3054">
        <w:rPr>
          <w:rFonts w:ascii="Times New Roman" w:hAnsi="Times New Roman" w:eastAsia="MS Mincho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hAnsi="Times New Roman" w:eastAsia="MS Mincho" w:cs="Times New Roman"/>
          <w:noProof/>
          <w:sz w:val="24"/>
          <w:szCs w:val="24"/>
          <w:lang w:val="es-US" w:eastAsia="ja-JP" w:bidi="en-US"/>
        </w:rPr>
        <w:t>&gt;</w:t>
      </w:r>
    </w:p>
    <w:p w:rsidRPr="00E25EE5" w:rsidR="00DC3054" w:rsidP="00DC3054" w:rsidRDefault="00707145" w14:paraId="282E16A1" w14:textId="15BDA91E">
      <w:pPr>
        <w:spacing w:after="0" w:line="240" w:lineRule="auto"/>
        <w:jc w:val="both"/>
        <w:rPr>
          <w:rFonts w:ascii="Times New Roman" w:hAnsi="Times New Roman" w:eastAsia="MS Mincho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hAnsi="Times New Roman" w:eastAsia="MS Mincho" w:cs="Times New Roman"/>
          <w:noProof/>
          <w:sz w:val="24"/>
          <w:szCs w:val="24"/>
          <w:lang w:val="es-US" w:eastAsia="ja-JP" w:bidi="en-US"/>
        </w:rPr>
        <w:t>&lt;</w:t>
      </w:r>
      <w:r w:rsidRPr="00E25EE5" w:rsidR="00DC3054">
        <w:rPr>
          <w:rFonts w:ascii="Times New Roman" w:hAnsi="Times New Roman" w:eastAsia="MS Mincho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hAnsi="Times New Roman" w:eastAsia="MS Mincho" w:cs="Times New Roman"/>
          <w:noProof/>
          <w:sz w:val="24"/>
          <w:szCs w:val="24"/>
          <w:lang w:val="es-US" w:eastAsia="ja-JP" w:bidi="en-US"/>
        </w:rPr>
        <w:t>&gt;</w:t>
      </w:r>
    </w:p>
    <w:p w:rsidRPr="00E25EE5" w:rsidR="00DC3054" w:rsidP="00DC3054" w:rsidRDefault="00707145" w14:paraId="0B26F6AF" w14:textId="2F748D05">
      <w:pPr>
        <w:spacing w:after="0" w:line="240" w:lineRule="auto"/>
        <w:jc w:val="both"/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hAnsi="Times New Roman" w:eastAsia="MS Mincho" w:cs="Times New Roman"/>
          <w:noProof/>
          <w:sz w:val="24"/>
          <w:szCs w:val="24"/>
          <w:lang w:val="es-US" w:eastAsia="ja-JP" w:bidi="en-US"/>
        </w:rPr>
        <w:t>&lt;</w:t>
      </w:r>
      <w:r w:rsidRPr="00E25EE5" w:rsidR="00DC3054">
        <w:rPr>
          <w:rFonts w:ascii="Times New Roman" w:hAnsi="Times New Roman" w:eastAsia="MS Mincho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hAnsi="Times New Roman" w:eastAsia="MS Mincho" w:cs="Times New Roman"/>
          <w:noProof/>
          <w:sz w:val="24"/>
          <w:szCs w:val="24"/>
          <w:lang w:val="es-US" w:eastAsia="ja-JP" w:bidi="en-US"/>
        </w:rPr>
        <w:t>&gt;</w:t>
      </w:r>
    </w:p>
    <w:p w:rsidRPr="00E25EE5" w:rsidR="00DC3054" w:rsidP="00DC3054" w:rsidRDefault="00DC3054" w14:paraId="70D24308" w14:textId="77777777">
      <w:pPr>
        <w:spacing w:after="0" w:line="240" w:lineRule="auto"/>
        <w:jc w:val="both"/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</w:pPr>
    </w:p>
    <w:p w:rsidRPr="00E25EE5" w:rsidR="00DC3054" w:rsidP="00DC3054" w:rsidRDefault="00DC3054" w14:paraId="4D62713B" w14:textId="77777777">
      <w:pPr>
        <w:spacing w:after="0" w:line="240" w:lineRule="auto"/>
        <w:jc w:val="both"/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  <w:t>Estimado(a) beneficiario(a):</w:t>
      </w:r>
    </w:p>
    <w:p w:rsidRPr="00E25EE5" w:rsidR="00DC3054" w:rsidP="00DC3054" w:rsidRDefault="00DC3054" w14:paraId="549ED0DB" w14:textId="77777777">
      <w:pPr>
        <w:spacing w:after="0" w:line="240" w:lineRule="auto"/>
        <w:jc w:val="both"/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</w:pPr>
    </w:p>
    <w:p w:rsidRPr="00E25EE5" w:rsidR="00707145" w:rsidP="00DC3054" w:rsidRDefault="00DC3054" w14:paraId="3547A3BB" w14:textId="4227CD20">
      <w:pPr>
        <w:spacing w:after="0" w:line="240" w:lineRule="auto"/>
        <w:jc w:val="both"/>
        <w:rPr>
          <w:rFonts w:ascii="Times New Roman" w:hAnsi="Times New Roman" w:eastAsia="MS Mincho" w:cs="Times New Roman"/>
          <w:sz w:val="24"/>
          <w:szCs w:val="24"/>
          <w:lang w:eastAsia="ja-JP" w:bidi="en-US"/>
        </w:rPr>
      </w:pPr>
      <w:r w:rsidRPr="00E25EE5"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  <w:t xml:space="preserve">En </w:t>
      </w:r>
      <w:r w:rsidRPr="00E25EE5" w:rsidR="00707145"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hAnsi="Times New Roman" w:eastAsia="MS Mincho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hAnsi="Times New Roman" w:eastAsia="MS Mincho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hAnsi="Times New Roman" w:eastAsia="MS Mincho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Pr="00E25EE5" w:rsidR="00707145">
        <w:rPr>
          <w:rFonts w:ascii="Times New Roman" w:hAnsi="Times New Roman" w:eastAsia="MS Mincho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Pr="00E25EE5" w:rsidR="00707145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 xml:space="preserve">Plan de Salud del Gobierno, Vital. </w:t>
      </w:r>
      <w:r w:rsidRPr="00E25EE5" w:rsidR="002E1C45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 xml:space="preserve">Este comunicado es para notificarles </w:t>
      </w:r>
      <w:r w:rsidRPr="00E25EE5" w:rsidR="001B0090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>que l</w:t>
      </w:r>
      <w:r w:rsidRPr="00E25EE5" w:rsidR="0060679C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>a</w:t>
      </w:r>
      <w:r w:rsidRPr="00E25EE5" w:rsidR="00707145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 xml:space="preserve"> </w:t>
      </w:r>
      <w:r w:rsidRPr="00E25EE5" w:rsidR="00FD635C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 xml:space="preserve">siguiente farmacia </w:t>
      </w:r>
      <w:r w:rsidRPr="00E25EE5" w:rsidR="005E67F9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 xml:space="preserve">fue removida </w:t>
      </w:r>
      <w:r w:rsidR="00B96635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 xml:space="preserve">temporeramente </w:t>
      </w:r>
      <w:r w:rsidRPr="00E25EE5" w:rsidR="005E67F9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>de la red de Plan Vital debido a c</w:t>
      </w:r>
      <w:r w:rsidR="00B96635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>ambios operacionales</w:t>
      </w:r>
      <w:r w:rsidRPr="00E25EE5" w:rsidR="005E67F9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 xml:space="preserve">. </w:t>
      </w:r>
    </w:p>
    <w:p w:rsidRPr="00E25EE5" w:rsidR="00707145" w:rsidP="00DC3054" w:rsidRDefault="00707145" w14:paraId="5D213937" w14:textId="77777777">
      <w:pPr>
        <w:spacing w:after="0" w:line="240" w:lineRule="auto"/>
        <w:jc w:val="both"/>
        <w:rPr>
          <w:rFonts w:ascii="Times New Roman" w:hAnsi="Times New Roman" w:eastAsia="MS Mincho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Pr="00E25EE5" w:rsidR="00707145" w:rsidTr="19F097EF" w14:paraId="11D29C9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tcMar/>
            <w:hideMark/>
          </w:tcPr>
          <w:p w:rsidRPr="00E25EE5" w:rsidR="00707145" w:rsidP="00A9724A" w:rsidRDefault="00707145" w14:paraId="04913BE9" w14:textId="7777777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hAnsi="Times New Roman" w:eastAsia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noWrap/>
            <w:tcMar/>
            <w:hideMark/>
          </w:tcPr>
          <w:p w:rsidRPr="00E25EE5" w:rsidR="00707145" w:rsidP="00A9724A" w:rsidRDefault="00707145" w14:paraId="52B4188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hAnsi="Times New Roman" w:eastAsia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5" w:type="dxa"/>
            <w:noWrap/>
            <w:tcMar/>
            <w:hideMark/>
          </w:tcPr>
          <w:p w:rsidRPr="00E25EE5" w:rsidR="00707145" w:rsidP="00A9724A" w:rsidRDefault="00707145" w14:paraId="621D1C4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hAnsi="Times New Roman" w:eastAsia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Pr="00B96635" w:rsidR="00707145" w:rsidTr="19F097EF" w14:paraId="237E97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tcMar/>
            <w:hideMark/>
          </w:tcPr>
          <w:p w:rsidRPr="009D70A4" w:rsidR="00707145" w:rsidP="19F097EF" w:rsidRDefault="00AB1D8E" w14:paraId="57CE5406" w14:textId="1E29168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19F097EF" w:rsidR="32F769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s-PR"/>
              </w:rPr>
              <w:t>1700460524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noWrap/>
            <w:tcMar/>
            <w:hideMark/>
          </w:tcPr>
          <w:p w:rsidRPr="00E25EE5" w:rsidR="00707145" w:rsidP="19F097EF" w:rsidRDefault="00AB1D8E" w14:paraId="217A5E19" w14:textId="24F7059E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PR"/>
              </w:rPr>
            </w:pPr>
            <w:r w:rsidRPr="19F097EF" w:rsidR="32F769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s-PR"/>
              </w:rPr>
              <w:t xml:space="preserve">PREMIUM PHARMACY 2 LLC                               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5" w:type="dxa"/>
            <w:noWrap/>
            <w:tcMar/>
          </w:tcPr>
          <w:p w:rsidRPr="009D70A4" w:rsidR="00707145" w:rsidP="19F097EF" w:rsidRDefault="00AB1D8E" w14:paraId="6E78987B" w14:textId="101B7755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19F097EF" w:rsidR="32F769B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n-US" w:eastAsia="es-PR"/>
              </w:rPr>
              <w:t>HOSP DEL MAESTRO CALLE SERGIO CUEVAS BUSTANTE, SAN JUAN, PR 00927</w:t>
            </w:r>
          </w:p>
        </w:tc>
      </w:tr>
    </w:tbl>
    <w:p w:rsidRPr="009D70A4" w:rsidR="00707145" w:rsidP="00DC3054" w:rsidRDefault="00707145" w14:paraId="43CB9F09" w14:textId="77777777">
      <w:pPr>
        <w:spacing w:after="0" w:line="240" w:lineRule="auto"/>
        <w:jc w:val="both"/>
        <w:rPr>
          <w:rFonts w:ascii="Times New Roman" w:hAnsi="Times New Roman" w:eastAsia="MS Mincho" w:cs="Times New Roman"/>
          <w:sz w:val="24"/>
          <w:szCs w:val="24"/>
          <w:lang w:val="en-US" w:eastAsia="ja-JP" w:bidi="en-US"/>
        </w:rPr>
      </w:pPr>
    </w:p>
    <w:p w:rsidRPr="00E25EE5" w:rsidR="00707145" w:rsidP="00DC3054" w:rsidRDefault="00707145" w14:paraId="5599F291" w14:textId="601E8528">
      <w:pPr>
        <w:spacing w:after="0" w:line="240" w:lineRule="auto"/>
        <w:jc w:val="both"/>
        <w:rPr>
          <w:rFonts w:ascii="Times New Roman" w:hAnsi="Times New Roman" w:eastAsia="MS Mincho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hAnsi="Times New Roman" w:eastAsia="MS Mincho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Pr="00E25EE5" w:rsidR="00FD635C">
        <w:rPr>
          <w:rFonts w:ascii="Times New Roman" w:hAnsi="Times New Roman" w:eastAsia="MS Mincho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hAnsi="Times New Roman" w:eastAsia="MS Mincho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Pr="00E25EE5" w:rsidR="00A9724A">
        <w:rPr>
          <w:rFonts w:ascii="Times New Roman" w:hAnsi="Times New Roman" w:eastAsia="MS Mincho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hAnsi="Times New Roman" w:eastAsia="MS Mincho" w:cs="Times New Roman"/>
          <w:sz w:val="24"/>
          <w:szCs w:val="24"/>
          <w:lang w:val="es-ES" w:eastAsia="ja-JP" w:bidi="en-US"/>
        </w:rPr>
        <w:t xml:space="preserve">sus médicos primarios o GMPs para </w:t>
      </w:r>
      <w:r w:rsidRPr="00E25EE5" w:rsidR="00A9724A">
        <w:rPr>
          <w:rFonts w:ascii="Times New Roman" w:hAnsi="Times New Roman" w:eastAsia="MS Mincho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hAnsi="Times New Roman" w:eastAsia="MS Mincho" w:cs="Times New Roman"/>
          <w:sz w:val="24"/>
          <w:szCs w:val="24"/>
          <w:lang w:val="es-ES" w:eastAsia="ja-JP" w:bidi="en-US"/>
        </w:rPr>
        <w:t xml:space="preserve"> receta</w:t>
      </w:r>
      <w:r w:rsidRPr="00E25EE5" w:rsidR="005E67F9">
        <w:rPr>
          <w:rFonts w:ascii="Times New Roman" w:hAnsi="Times New Roman" w:eastAsia="MS Mincho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hAnsi="Times New Roman" w:eastAsia="MS Mincho" w:cs="Times New Roman"/>
          <w:sz w:val="24"/>
          <w:szCs w:val="24"/>
          <w:lang w:val="es-ES" w:eastAsia="ja-JP" w:bidi="en-US"/>
        </w:rPr>
        <w:t xml:space="preserve"> nueva</w:t>
      </w:r>
      <w:r w:rsidRPr="00E25EE5" w:rsidR="005E67F9">
        <w:rPr>
          <w:rFonts w:ascii="Times New Roman" w:hAnsi="Times New Roman" w:eastAsia="MS Mincho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hAnsi="Times New Roman" w:eastAsia="MS Mincho" w:cs="Times New Roman"/>
          <w:sz w:val="24"/>
          <w:szCs w:val="24"/>
          <w:lang w:val="es-ES" w:eastAsia="ja-JP" w:bidi="en-US"/>
        </w:rPr>
        <w:t xml:space="preserve">. </w:t>
      </w:r>
    </w:p>
    <w:p w:rsidRPr="00E25EE5" w:rsidR="00707145" w:rsidP="00DC3054" w:rsidRDefault="00707145" w14:paraId="302FF33E" w14:textId="3A936A9D">
      <w:pPr>
        <w:spacing w:after="0" w:line="240" w:lineRule="auto"/>
        <w:jc w:val="both"/>
        <w:rPr>
          <w:rFonts w:ascii="Times New Roman" w:hAnsi="Times New Roman" w:eastAsia="MS Mincho" w:cs="Times New Roman"/>
          <w:sz w:val="24"/>
          <w:szCs w:val="24"/>
          <w:lang w:val="es-ES" w:eastAsia="ja-JP" w:bidi="en-US"/>
        </w:rPr>
      </w:pPr>
    </w:p>
    <w:p w:rsidRPr="00E25EE5" w:rsidR="00707145" w:rsidP="00DC3054" w:rsidRDefault="00002AA4" w14:paraId="446DE1C0" w14:textId="612DA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eastAsia="MS Mincho" w:cs="Times New Roman"/>
          <w:sz w:val="24"/>
          <w:szCs w:val="24"/>
          <w:lang w:val="es-ES" w:eastAsia="ja-JP" w:bidi="en-US"/>
        </w:rPr>
        <w:t>Les</w:t>
      </w:r>
      <w:r w:rsidRPr="00E25EE5" w:rsidR="00707145">
        <w:rPr>
          <w:rFonts w:ascii="Times New Roman" w:hAnsi="Times New Roman" w:eastAsia="MS Mincho" w:cs="Times New Roman"/>
          <w:sz w:val="24"/>
          <w:szCs w:val="24"/>
          <w:lang w:val="es-ES" w:eastAsia="ja-JP" w:bidi="en-US"/>
        </w:rPr>
        <w:t xml:space="preserve"> </w:t>
      </w:r>
      <w:r w:rsidRPr="00E25EE5" w:rsidR="00FD635C">
        <w:rPr>
          <w:rFonts w:ascii="Times New Roman" w:hAnsi="Times New Roman" w:cs="Times New Roman"/>
          <w:sz w:val="24"/>
          <w:szCs w:val="24"/>
        </w:rPr>
        <w:t>compartimos</w:t>
      </w:r>
      <w:r w:rsidRPr="00E25EE5" w:rsidR="0070714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Pr="00E25EE5" w:rsidR="00FD635C">
        <w:rPr>
          <w:rFonts w:ascii="Times New Roman" w:hAnsi="Times New Roman" w:cs="Times New Roman"/>
          <w:sz w:val="24"/>
          <w:szCs w:val="24"/>
        </w:rPr>
        <w:t>mencionada</w:t>
      </w:r>
      <w:r w:rsidRPr="00E25EE5" w:rsidR="005E67F9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:rsidRPr="00E25EE5" w:rsidR="00707145" w:rsidP="00DC3054" w:rsidRDefault="00707145" w14:paraId="2D48A67E" w14:textId="5727F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Pr="00E25EE5" w:rsidR="00A9724A" w:rsidTr="6DC6D9CC" w14:paraId="71E1E00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  <w:tcMar/>
          </w:tcPr>
          <w:p w:rsidRPr="00E25EE5" w:rsidR="00707145" w:rsidP="009D70A4" w:rsidRDefault="00707145" w14:paraId="04B6BF9F" w14:textId="7777777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hAnsi="Times New Roman" w:eastAsia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Pr="00B96635" w:rsidR="00707145" w:rsidTr="6DC6D9CC" w14:paraId="743D8A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tcMar/>
            <w:hideMark/>
          </w:tcPr>
          <w:p w:rsidRPr="00E25EE5" w:rsidR="00707145" w:rsidP="2FBCD395" w:rsidRDefault="00AB1D8E" w14:paraId="48B65756" w14:textId="07B9045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eastAsia="es-PR"/>
              </w:rPr>
            </w:pPr>
            <w:r w:rsidRPr="2FBCD395" w:rsidR="3143C31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s-PR"/>
              </w:rPr>
              <w:t>1700460524</w:t>
            </w:r>
          </w:p>
          <w:p w:rsidRPr="00E25EE5" w:rsidR="00707145" w:rsidP="2FBCD395" w:rsidRDefault="00AB1D8E" w14:paraId="015D096D" w14:textId="2B2EB6EB"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P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noWrap/>
            <w:tcMar/>
            <w:hideMark/>
          </w:tcPr>
          <w:p w:rsidRPr="00E25EE5" w:rsidR="00707145" w:rsidP="2FBCD395" w:rsidRDefault="00AB1D8E" w14:paraId="693F3EC9" w14:textId="47CA7C4A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PR"/>
              </w:rPr>
            </w:pPr>
            <w:r w:rsidRPr="2FBCD395" w:rsidR="3143C31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s-PR"/>
              </w:rPr>
              <w:t xml:space="preserve">PREMIUM PHARMACY 2 LLC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5" w:type="dxa"/>
            <w:noWrap/>
            <w:tcMar/>
          </w:tcPr>
          <w:p w:rsidRPr="009D70A4" w:rsidR="00707145" w:rsidP="2C3852B1" w:rsidRDefault="00AB1D8E" w14:paraId="3A589AF5" w14:textId="308CAD59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2C3852B1" w:rsidR="3143C31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n-US" w:eastAsia="es-PR"/>
              </w:rPr>
              <w:t>HOSP DEL MAESTRO CALLE SERGIO CUEVAS BUSTANTE, SAN JUAN, PR 00927</w:t>
            </w:r>
          </w:p>
        </w:tc>
      </w:tr>
      <w:tr w:rsidRPr="00E25EE5" w:rsidR="00707145" w:rsidTr="6DC6D9CC" w14:paraId="39365B48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  <w:tcMar/>
          </w:tcPr>
          <w:p w:rsidRPr="00E25EE5" w:rsidR="00707145" w:rsidP="0092735B" w:rsidRDefault="00707145" w14:paraId="77F97CD1" w14:textId="7777777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Pr="00E25EE5" w:rsidR="00707145" w:rsidTr="6DC6D9CC" w14:paraId="29A2C6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tcMar/>
            <w:hideMark/>
          </w:tcPr>
          <w:p w:rsidRPr="00E25EE5" w:rsidR="00707145" w:rsidP="00A9724A" w:rsidRDefault="00707145" w14:paraId="7558AEA6" w14:textId="7777777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noWrap/>
            <w:tcMar/>
            <w:hideMark/>
          </w:tcPr>
          <w:p w:rsidRPr="00E25EE5" w:rsidR="00707145" w:rsidP="00A9724A" w:rsidRDefault="00707145" w14:paraId="6630F9C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hAnsi="Times New Roman" w:eastAsia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5" w:type="dxa"/>
            <w:noWrap/>
            <w:tcMar/>
            <w:hideMark/>
          </w:tcPr>
          <w:p w:rsidRPr="00E25EE5" w:rsidR="00707145" w:rsidP="00A9724A" w:rsidRDefault="00707145" w14:paraId="7FEC5C6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hAnsi="Times New Roman" w:eastAsia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Pr="00E25EE5" w:rsidR="00707145" w:rsidTr="6DC6D9CC" w14:paraId="34FF0031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tcMar/>
          </w:tcPr>
          <w:p w:rsidRPr="00E25EE5" w:rsidR="00707145" w:rsidP="6DC6D9CC" w:rsidRDefault="00AB1D8E" w14:paraId="64B23EA1" w14:textId="42437D05">
            <w:pPr>
              <w:spacing w:after="16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PR"/>
              </w:rPr>
            </w:pPr>
            <w:ins w:author="Addie L. Mercado Rosario" w:date="2024-09-11T13:30:52.322Z" w:id="556382619">
              <w:r w:rsidRPr="6DC6D9CC" w:rsidR="153D0DEB">
                <w:rPr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24"/>
                  <w:szCs w:val="24"/>
                  <w:lang w:val="en-US"/>
                </w:rPr>
                <w:t>1225164866</w:t>
              </w:r>
            </w:ins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noWrap/>
            <w:tcMar/>
          </w:tcPr>
          <w:p w:rsidRPr="00E25EE5" w:rsidR="00707145" w:rsidP="6DC6D9CC" w:rsidRDefault="00AB1D8E" w14:paraId="25198640" w14:textId="2E8C975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PR"/>
              </w:rPr>
            </w:pPr>
            <w:ins w:author="Addie L. Mercado Rosario" w:date="2024-09-11T13:31:06.802Z" w:id="514388784">
              <w:r w:rsidRPr="6DC6D9CC" w:rsidR="153D0DEB">
                <w:rPr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24"/>
                  <w:szCs w:val="24"/>
                  <w:lang w:val="en-US"/>
                </w:rPr>
                <w:t>FARMACIA SIEMPREABIERTA</w:t>
              </w:r>
            </w:ins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5" w:type="dxa"/>
            <w:noWrap/>
            <w:tcMar/>
          </w:tcPr>
          <w:p w:rsidRPr="00E25EE5" w:rsidR="00707145" w:rsidP="6DC6D9CC" w:rsidRDefault="00AB1D8E" w14:paraId="5F3FFDF8" w14:textId="42A844DA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ES"/>
              </w:rPr>
            </w:pPr>
            <w:ins w:author="Addie L. Mercado Rosario" w:date="2024-09-11T13:31:22.243Z" w:id="129075944">
              <w:r w:rsidRPr="6DC6D9CC" w:rsidR="153D0DEB">
                <w:rPr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4"/>
                  <w:szCs w:val="24"/>
                  <w:u w:val="none"/>
                  <w:lang w:val="es-ES"/>
                </w:rPr>
                <w:t>370 CALLE MANUEL DOMENECH, SAN JUAN PR 00918</w:t>
              </w:r>
            </w:ins>
          </w:p>
        </w:tc>
      </w:tr>
      <w:tr w:rsidRPr="00E25EE5" w:rsidR="00707145" w:rsidTr="6DC6D9CC" w14:paraId="1AA01C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tcMar/>
          </w:tcPr>
          <w:p w:rsidRPr="00E25EE5" w:rsidR="00707145" w:rsidP="6DC6D9CC" w:rsidRDefault="00AB1D8E" w14:paraId="1A80352E" w14:textId="69987A74">
            <w:pPr>
              <w:spacing w:after="0" w:line="240" w:lineRule="auto"/>
              <w:rPr>
                <w:ins w:author="Addie L. Mercado Rosario" w:date="2024-09-11T13:31:35.871Z" w16du:dateUtc="2024-09-11T13:31:35.871Z" w:id="880416431"/>
                <w:rFonts w:ascii="Times New Roman" w:hAnsi="Times New Roman" w:eastAsia="Times New Roman" w:cs="Times New Roman"/>
                <w:noProof w:val="0"/>
                <w:sz w:val="24"/>
                <w:szCs w:val="24"/>
                <w:lang w:val="es-PR"/>
              </w:rPr>
            </w:pPr>
            <w:ins w:author="Addie L. Mercado Rosario" w:date="2024-09-11T13:31:35.871Z" w:id="376212511">
              <w:r w:rsidRPr="6DC6D9CC" w:rsidR="153D0DEB">
                <w:rPr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24"/>
                  <w:szCs w:val="24"/>
                  <w:lang w:val="es-PR"/>
                </w:rPr>
                <w:t>1134401771</w:t>
              </w:r>
            </w:ins>
          </w:p>
          <w:p w:rsidRPr="00E25EE5" w:rsidR="00707145" w:rsidP="6DC6D9CC" w:rsidRDefault="00AB1D8E" w14:paraId="35B71D43" w14:textId="429C9DC2"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P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noWrap/>
            <w:tcMar/>
          </w:tcPr>
          <w:p w:rsidRPr="00E25EE5" w:rsidR="00707145" w:rsidP="6DC6D9CC" w:rsidRDefault="00AB1D8E" w14:paraId="79BA13BF" w14:textId="5AD610F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author="Addie L. Mercado Rosario" w:date="2024-09-11T13:32:10.544Z" w16du:dateUtc="2024-09-11T13:32:10.544Z" w:id="1076523025"/>
                <w:rFonts w:ascii="Times New Roman" w:hAnsi="Times New Roman" w:eastAsia="Times New Roman" w:cs="Times New Roman"/>
                <w:noProof w:val="0"/>
                <w:sz w:val="24"/>
                <w:szCs w:val="24"/>
                <w:lang w:val="es-PR"/>
              </w:rPr>
            </w:pPr>
            <w:ins w:author="Addie L. Mercado Rosario" w:date="2024-09-11T13:32:10.544Z" w:id="90264475">
              <w:r w:rsidRPr="6DC6D9CC" w:rsidR="153D0DEB">
                <w:rPr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24"/>
                  <w:szCs w:val="24"/>
                  <w:lang w:val="en-US"/>
                </w:rPr>
                <w:t>FARMACIA CARIDAD #9</w:t>
              </w:r>
            </w:ins>
          </w:p>
          <w:p w:rsidRPr="00E25EE5" w:rsidR="00707145" w:rsidP="6DC6D9CC" w:rsidRDefault="00AB1D8E" w14:paraId="4CEA556D" w14:textId="7AE83DE1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5" w:type="dxa"/>
            <w:noWrap/>
            <w:tcMar/>
          </w:tcPr>
          <w:p w:rsidRPr="00E25EE5" w:rsidR="00707145" w:rsidP="6DC6D9CC" w:rsidRDefault="00AB1D8E" w14:paraId="54DC1861" w14:textId="64BFB45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ES"/>
              </w:rPr>
            </w:pPr>
            <w:ins w:author="Addie L. Mercado Rosario" w:date="2024-09-11T13:32:23.075Z" w:id="82301738">
              <w:r w:rsidRPr="6DC6D9CC" w:rsidR="153D0DEB">
                <w:rPr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24"/>
                  <w:szCs w:val="24"/>
                  <w:lang w:val="es-ES"/>
                </w:rPr>
                <w:t>AVE. JESUS T. PINERO #282, SUITE 100 SAN JUAN, PR 00927</w:t>
              </w:r>
            </w:ins>
          </w:p>
        </w:tc>
      </w:tr>
      <w:tr w:rsidRPr="00B96635" w:rsidR="00707145" w:rsidTr="6DC6D9CC" w14:paraId="1FA120C7" w14:textId="77777777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tcMar/>
          </w:tcPr>
          <w:p w:rsidRPr="00E25EE5" w:rsidR="00707145" w:rsidP="6DC6D9CC" w:rsidRDefault="00AB1D8E" w14:paraId="08D4F313" w14:textId="2E0C4874">
            <w:pPr>
              <w:spacing w:after="0" w:line="240" w:lineRule="auto"/>
              <w:rPr>
                <w:ins w:author="Addie L. Mercado Rosario" w:date="2024-09-11T13:32:32.486Z" w16du:dateUtc="2024-09-11T13:32:32.486Z" w:id="1063878690"/>
                <w:rFonts w:ascii="Times New Roman" w:hAnsi="Times New Roman" w:eastAsia="Times New Roman" w:cs="Times New Roman"/>
                <w:noProof w:val="0"/>
                <w:sz w:val="24"/>
                <w:szCs w:val="24"/>
                <w:lang w:val="es-ES"/>
              </w:rPr>
            </w:pPr>
            <w:ins w:author="Addie L. Mercado Rosario" w:date="2024-09-11T13:32:32.486Z" w:id="1631573381">
              <w:r w:rsidRPr="6DC6D9CC" w:rsidR="153D0DEB">
                <w:rPr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24"/>
                  <w:szCs w:val="24"/>
                  <w:lang w:val="es-ES"/>
                </w:rPr>
                <w:t>1225112980</w:t>
              </w:r>
            </w:ins>
          </w:p>
          <w:p w:rsidRPr="00E25EE5" w:rsidR="00707145" w:rsidP="6DC6D9CC" w:rsidRDefault="00AB1D8E" w14:paraId="0B77FD3A" w14:textId="63B0F0C2"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noWrap/>
            <w:tcMar/>
          </w:tcPr>
          <w:p w:rsidRPr="00E25EE5" w:rsidR="00707145" w:rsidP="6DC6D9CC" w:rsidRDefault="00AB1D8E" w14:paraId="153A4349" w14:textId="01A5DD8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ES"/>
              </w:rPr>
            </w:pPr>
            <w:ins w:author="Addie L. Mercado Rosario" w:date="2024-09-11T13:32:42.241Z" w:id="1038000123">
              <w:r w:rsidRPr="6DC6D9CC" w:rsidR="153D0DEB">
                <w:rPr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000000" w:themeColor="text1" w:themeTint="FF" w:themeShade="FF"/>
                  <w:sz w:val="24"/>
                  <w:szCs w:val="24"/>
                  <w:lang w:val="es-ES"/>
                </w:rPr>
                <w:t>FARMACIA FATIMA</w:t>
              </w:r>
            </w:ins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5" w:type="dxa"/>
            <w:noWrap/>
            <w:tcMar/>
          </w:tcPr>
          <w:p w:rsidRPr="00AB1D8E" w:rsidR="00707145" w:rsidP="6DC6D9CC" w:rsidRDefault="00AB1D8E" w14:paraId="7733F73F" w14:textId="3AD18EE6">
            <w:pPr>
              <w:spacing w:before="0" w:beforeAutospacing="off" w:after="0" w:afterAutospacing="off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ES"/>
              </w:rPr>
            </w:pPr>
            <w:ins w:author="Addie L. Mercado Rosario" w:date="2024-09-11T13:32:54.279Z" w:id="1806491943">
              <w:r w:rsidRPr="6DC6D9CC" w:rsidR="153D0DEB">
                <w:rPr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en-US"/>
                </w:rPr>
                <w:t>224 DOMENECH AVE, SAN JUAN PR 00918-3504</w:t>
              </w:r>
            </w:ins>
          </w:p>
        </w:tc>
      </w:tr>
    </w:tbl>
    <w:p w:rsidRPr="00AB1D8E" w:rsidR="00707145" w:rsidP="00707145" w:rsidRDefault="00707145" w14:paraId="0373338F" w14:textId="77777777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Pr="00AB1D8E" w:rsidR="0060679C" w:rsidP="00DC3054" w:rsidRDefault="0060679C" w14:paraId="71B00A1F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Pr="00E25EE5" w:rsidR="0060679C" w:rsidP="00DC3054" w:rsidRDefault="0060679C" w14:paraId="3EED39FF" w14:textId="7168F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Pr="00E25EE5" w:rsidR="00A9724A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Pr="00E25EE5" w:rsidR="0070714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Pr="00E25EE5" w:rsidR="00EC2470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Pr="00E25EE5" w:rsidR="002E1C4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Pr="00E25EE5" w:rsidR="00EC2470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y NUMERO DE CALL CENTER, HORARIO Y DIAS DE OPERACION</w:t>
      </w:r>
      <w:r w:rsidRPr="00E25EE5" w:rsidR="00B6769A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Pr="00E25EE5" w:rsidR="00EC2470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Pr="00E25EE5" w:rsidR="00EC2470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Pr="00E25EE5" w:rsidR="00EC2470">
        <w:rPr>
          <w:rFonts w:ascii="Times New Roman" w:hAnsi="Times New Roman" w:cs="Times New Roman"/>
          <w:sz w:val="24"/>
          <w:szCs w:val="24"/>
        </w:rPr>
        <w:t xml:space="preserve"> </w:t>
      </w:r>
      <w:r w:rsidRPr="00E25EE5" w:rsidR="00B6769A">
        <w:rPr>
          <w:rFonts w:ascii="Times New Roman" w:hAnsi="Times New Roman" w:cs="Times New Roman"/>
          <w:sz w:val="24"/>
          <w:szCs w:val="24"/>
        </w:rPr>
        <w:t xml:space="preserve">Si requiere </w:t>
      </w:r>
      <w:r w:rsidRPr="00E25EE5" w:rsidR="00EC2470">
        <w:rPr>
          <w:rFonts w:ascii="Times New Roman" w:hAnsi="Times New Roman" w:cs="Times New Roman"/>
          <w:sz w:val="24"/>
          <w:szCs w:val="24"/>
        </w:rPr>
        <w:t>servicios telefónicos</w:t>
      </w:r>
      <w:r w:rsidRPr="00E25EE5" w:rsidR="00B6769A">
        <w:rPr>
          <w:rFonts w:ascii="Times New Roman" w:hAnsi="Times New Roman" w:cs="Times New Roman"/>
          <w:sz w:val="24"/>
          <w:szCs w:val="24"/>
        </w:rPr>
        <w:t xml:space="preserve"> pa</w:t>
      </w:r>
      <w:r w:rsidRPr="00E25EE5" w:rsidR="00EC2470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Pr="00E25EE5" w:rsidR="00B6769A">
        <w:rPr>
          <w:rFonts w:ascii="Times New Roman" w:hAnsi="Times New Roman" w:cs="Times New Roman"/>
          <w:sz w:val="24"/>
          <w:szCs w:val="24"/>
        </w:rPr>
        <w:t xml:space="preserve">llame al </w:t>
      </w:r>
      <w:r w:rsidRPr="00E25EE5" w:rsidR="00B6769A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Pr="00E25EE5" w:rsidR="00EC2470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Pr="00E25EE5" w:rsidR="00EC2470">
        <w:rPr>
          <w:rFonts w:ascii="Times New Roman" w:hAnsi="Times New Roman" w:cs="Times New Roman"/>
          <w:sz w:val="24"/>
          <w:szCs w:val="24"/>
        </w:rPr>
        <w:t xml:space="preserve">, </w:t>
      </w:r>
      <w:r w:rsidRPr="00E25EE5" w:rsidR="001B0090">
        <w:rPr>
          <w:rFonts w:ascii="Times New Roman" w:hAnsi="Times New Roman" w:cs="Times New Roman"/>
          <w:sz w:val="24"/>
          <w:szCs w:val="24"/>
        </w:rPr>
        <w:t>También,</w:t>
      </w:r>
      <w:r w:rsidRPr="00E25EE5" w:rsidR="00EC2470">
        <w:rPr>
          <w:rFonts w:ascii="Times New Roman" w:hAnsi="Times New Roman" w:cs="Times New Roman"/>
          <w:sz w:val="24"/>
          <w:szCs w:val="24"/>
        </w:rPr>
        <w:t xml:space="preserve"> puede comunicarse al Plan de Salud del </w:t>
      </w:r>
      <w:r w:rsidRPr="00E25EE5" w:rsidR="00EC2470">
        <w:rPr>
          <w:rFonts w:ascii="Times New Roman" w:hAnsi="Times New Roman" w:cs="Times New Roman"/>
          <w:sz w:val="24"/>
          <w:szCs w:val="24"/>
        </w:rPr>
        <w:t xml:space="preserve">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Pr="00E25EE5" w:rsidR="00EC2470">
        <w:rPr>
          <w:rFonts w:ascii="Times New Roman" w:hAnsi="Times New Roman" w:cs="Times New Roman"/>
          <w:sz w:val="24"/>
          <w:szCs w:val="24"/>
          <w:highlight w:val="yellow"/>
        </w:rPr>
        <w:t xml:space="preserve">NUMERO CALL </w:t>
      </w:r>
      <w:r w:rsidRPr="00E25EE5" w:rsidR="00B6769A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r w:rsidRPr="00E25EE5" w:rsidR="00B6769A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Pr="00E25EE5" w:rsidR="00EC2470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Pr="00E25EE5" w:rsidR="00EC2470">
        <w:rPr>
          <w:rFonts w:ascii="Times New Roman" w:hAnsi="Times New Roman" w:cs="Times New Roman"/>
          <w:sz w:val="24"/>
          <w:szCs w:val="24"/>
        </w:rPr>
        <w:t xml:space="preserve">, </w:t>
      </w:r>
      <w:r w:rsidRPr="00E25EE5" w:rsidR="00EC2470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:rsidRPr="00E25EE5" w:rsidR="0060679C" w:rsidP="00DC3054" w:rsidRDefault="0060679C" w14:paraId="1B5C1B51" w14:textId="098142D2">
      <w:pPr>
        <w:spacing w:after="0" w:line="240" w:lineRule="auto"/>
        <w:jc w:val="both"/>
        <w:rPr>
          <w:rFonts w:ascii="Times New Roman" w:hAnsi="Times New Roman" w:eastAsia="MS Mincho" w:cs="Times New Roman"/>
          <w:sz w:val="24"/>
          <w:szCs w:val="24"/>
          <w:lang w:eastAsia="ja-JP" w:bidi="en-US"/>
        </w:rPr>
      </w:pPr>
      <w:r w:rsidRPr="00E25EE5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 xml:space="preserve"> . </w:t>
      </w:r>
      <w:r w:rsidRPr="00E25EE5" w:rsidR="00DC3054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 xml:space="preserve"> </w:t>
      </w:r>
    </w:p>
    <w:p w:rsidRPr="00E25EE5" w:rsidR="00DC3054" w:rsidP="00DC3054" w:rsidRDefault="00DC3054" w14:paraId="30FC7317" w14:textId="77777777">
      <w:pPr>
        <w:spacing w:after="0" w:line="240" w:lineRule="auto"/>
        <w:ind w:right="-270"/>
        <w:jc w:val="both"/>
        <w:rPr>
          <w:rFonts w:ascii="Times New Roman" w:hAnsi="Times New Roman" w:eastAsia="MS Mincho" w:cs="Times New Roman"/>
          <w:sz w:val="24"/>
          <w:szCs w:val="24"/>
          <w:lang w:eastAsia="ja-JP" w:bidi="en-US"/>
        </w:rPr>
      </w:pPr>
      <w:r w:rsidRPr="00E25EE5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 xml:space="preserve">Cordialmente, </w:t>
      </w:r>
    </w:p>
    <w:p w:rsidRPr="00E25EE5" w:rsidR="00DC3054" w:rsidP="00DC3054" w:rsidRDefault="00DC3054" w14:paraId="5FD81571" w14:textId="77777777">
      <w:pPr>
        <w:spacing w:after="0" w:line="240" w:lineRule="auto"/>
        <w:ind w:left="180" w:right="-270"/>
        <w:jc w:val="both"/>
        <w:rPr>
          <w:rFonts w:ascii="Times New Roman" w:hAnsi="Times New Roman" w:eastAsia="MS Mincho" w:cs="Times New Roman"/>
          <w:sz w:val="24"/>
          <w:szCs w:val="24"/>
          <w:lang w:eastAsia="ja-JP" w:bidi="en-US"/>
        </w:rPr>
      </w:pPr>
    </w:p>
    <w:p w:rsidRPr="00E25EE5" w:rsidR="00DC3054" w:rsidP="00DC3054" w:rsidRDefault="00DC3054" w14:paraId="7FBB72F4" w14:textId="77777777">
      <w:pPr>
        <w:spacing w:after="0" w:line="240" w:lineRule="auto"/>
        <w:ind w:right="-270"/>
        <w:jc w:val="both"/>
        <w:rPr>
          <w:rFonts w:ascii="Times New Roman" w:hAnsi="Times New Roman" w:eastAsia="MS Mincho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hAnsi="Times New Roman" w:eastAsia="MS Mincho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:rsidRPr="00E25EE5" w:rsidR="00DC3054" w:rsidP="00DC3054" w:rsidRDefault="00DC3054" w14:paraId="5535F1DA" w14:textId="77777777">
      <w:pPr>
        <w:spacing w:after="0" w:line="240" w:lineRule="auto"/>
        <w:ind w:right="-270"/>
        <w:jc w:val="both"/>
        <w:rPr>
          <w:rFonts w:ascii="Times New Roman" w:hAnsi="Times New Roman" w:eastAsia="MS Mincho" w:cs="Times New Roman"/>
          <w:sz w:val="24"/>
          <w:szCs w:val="24"/>
          <w:lang w:eastAsia="ja-JP" w:bidi="en-US"/>
        </w:rPr>
      </w:pPr>
      <w:r w:rsidRPr="00E25EE5">
        <w:rPr>
          <w:rFonts w:ascii="Times New Roman" w:hAnsi="Times New Roman" w:eastAsia="MS Mincho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 xml:space="preserve"> </w:t>
      </w:r>
    </w:p>
    <w:p w:rsidRPr="00E25EE5" w:rsidR="00DC3054" w:rsidP="00DC3054" w:rsidRDefault="00DC3054" w14:paraId="118C11BD" w14:textId="77777777">
      <w:pPr>
        <w:spacing w:after="0" w:line="240" w:lineRule="auto"/>
        <w:ind w:right="-270"/>
        <w:jc w:val="both"/>
        <w:rPr>
          <w:rFonts w:ascii="Times New Roman" w:hAnsi="Times New Roman" w:eastAsia="MS Mincho" w:cs="Times New Roman"/>
          <w:sz w:val="24"/>
          <w:szCs w:val="24"/>
          <w:lang w:eastAsia="ja-JP" w:bidi="en-US"/>
        </w:rPr>
      </w:pPr>
    </w:p>
    <w:p w:rsidRPr="00E25EE5" w:rsidR="00DC3054" w:rsidP="00DC3054" w:rsidRDefault="00DC3054" w14:paraId="45913575" w14:textId="77777777">
      <w:pPr>
        <w:spacing w:after="0" w:line="240" w:lineRule="auto"/>
        <w:rPr>
          <w:rFonts w:ascii="Times New Roman" w:hAnsi="Times New Roman" w:eastAsia="MS Mincho" w:cs="Times New Roman"/>
          <w:sz w:val="24"/>
          <w:szCs w:val="24"/>
          <w:lang w:eastAsia="ja-JP" w:bidi="en-US"/>
        </w:rPr>
      </w:pPr>
      <w:r w:rsidRPr="00E25EE5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>Disclaimer SECCION 1557 SEGÚN APROBADO POR ASES</w:t>
      </w:r>
    </w:p>
    <w:p w:rsidRPr="00E25EE5" w:rsidR="00DC3054" w:rsidP="00DC3054" w:rsidRDefault="00DC3054" w14:paraId="6EBCB360" w14:textId="77777777">
      <w:pPr>
        <w:spacing w:after="0" w:line="240" w:lineRule="auto"/>
        <w:jc w:val="both"/>
        <w:rPr>
          <w:rFonts w:ascii="Times New Roman" w:hAnsi="Times New Roman" w:eastAsia="MS Mincho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:rsidRPr="00E25EE5" w:rsidR="00DC3054" w:rsidP="00DC3054" w:rsidRDefault="00DC3054" w14:paraId="583A5CF7" w14:textId="77777777">
      <w:pPr>
        <w:spacing w:after="0" w:line="240" w:lineRule="auto"/>
        <w:jc w:val="both"/>
        <w:rPr>
          <w:rFonts w:ascii="Times New Roman" w:hAnsi="Times New Roman" w:eastAsia="MS Mincho" w:cs="Times New Roman"/>
          <w:i/>
          <w:sz w:val="24"/>
          <w:szCs w:val="24"/>
          <w:lang w:val="en-US" w:eastAsia="ja-JP" w:bidi="en-US"/>
        </w:rPr>
      </w:pPr>
      <w:r w:rsidRPr="00E25EE5">
        <w:rPr>
          <w:rFonts w:ascii="Times New Roman" w:hAnsi="Times New Roman" w:eastAsia="MS Mincho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hAnsi="Times New Roman" w:eastAsia="MS Mincho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hAnsi="Times New Roman" w:eastAsia="MS Mincho" w:cs="Times New Roman"/>
          <w:i/>
          <w:sz w:val="24"/>
          <w:szCs w:val="24"/>
          <w:lang w:eastAsia="ja-JP" w:bidi="en-US"/>
        </w:rPr>
        <w:t>. cumple con las leyes federales aplicables de derechos civiles y no discrimina en base a raza, color, origen de nacionalidad, edad, discapacidad, o sexo</w:t>
      </w:r>
      <w:r w:rsidRPr="00E25EE5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 xml:space="preserve">.  </w:t>
      </w:r>
      <w:r w:rsidRPr="00E25EE5">
        <w:rPr>
          <w:rFonts w:ascii="Times New Roman" w:hAnsi="Times New Roman" w:eastAsia="MS Mincho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hAnsi="Times New Roman" w:eastAsia="MS Mincho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hAnsi="Times New Roman" w:eastAsia="MS Mincho" w:cs="Times New Roman"/>
          <w:i/>
          <w:sz w:val="24"/>
          <w:szCs w:val="24"/>
          <w:lang w:val="en-US" w:eastAsia="ja-JP" w:bidi="en-US"/>
        </w:rPr>
        <w:t xml:space="preserve">. complies with applicable federal civil rights laws and does not discriminate on the basis of race, color, national origin, age, disability, or sex.  </w:t>
      </w:r>
      <w:r w:rsidRPr="00E25EE5">
        <w:rPr>
          <w:rFonts w:ascii="Times New Roman" w:hAnsi="Times New Roman" w:eastAsia="MS Mincho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hAnsi="Times New Roman" w:eastAsia="MS Mincho" w:cs="Times New Roman"/>
          <w:i/>
          <w:sz w:val="24"/>
          <w:szCs w:val="24"/>
          <w:lang w:val="en-US" w:eastAsia="ja-JP" w:bidi="en-US"/>
        </w:rPr>
        <w:t xml:space="preserve"> . </w:t>
      </w:r>
      <w:r w:rsidRPr="00E25EE5">
        <w:rPr>
          <w:rFonts w:ascii="Times New Roman" w:hAnsi="Times New Roman" w:eastAsia="MS Mincho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hAnsi="Times New Roman" w:eastAsia="MS Mincho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hAnsi="Times New Roman" w:eastAsia="MS Mincho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:rsidRPr="00E25EE5" w:rsidR="001E004F" w:rsidP="00EC2470" w:rsidRDefault="00DC3054" w14:paraId="3A1759E2" w14:textId="1817C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name="_Hlk118117557" w:id="0"/>
      <w:r w:rsidRPr="00E25EE5">
        <w:rPr>
          <w:rFonts w:ascii="Times New Roman" w:hAnsi="Times New Roman" w:eastAsia="MS Mincho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Pr="00E25EE5" w:rsidR="001E004F" w:rsidSect="001B0090">
      <w:headerReference w:type="default" r:id="rId7"/>
      <w:footerReference w:type="default" r:id="rId8"/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01A1" w:rsidRDefault="00412FB3" w14:paraId="590EE7C0" w14:textId="77777777">
      <w:pPr>
        <w:spacing w:after="0" w:line="240" w:lineRule="auto"/>
      </w:pPr>
      <w:r>
        <w:separator/>
      </w:r>
    </w:p>
  </w:endnote>
  <w:endnote w:type="continuationSeparator" w:id="0">
    <w:p w:rsidR="003C01A1" w:rsidRDefault="00412FB3" w14:paraId="6A9C45E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04F" w:rsidRDefault="00DC3054" w14:paraId="21071CE5" w14:textId="77777777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</w:r>
    <w:r>
      <w:rPr>
        <w:noProof/>
      </w:rPr>
      <w:t>BOTON ASES</w:t>
    </w:r>
  </w:p>
  <w:p w:rsidR="001E004F" w:rsidRDefault="00DC3054" w14:paraId="28EC492C" w14:textId="01304166">
    <w:pPr>
      <w:pStyle w:val="Footer"/>
    </w:pPr>
    <w:r>
      <w:rPr>
        <w:noProof/>
      </w:rPr>
      <w:t>NUERO DE MATERIAL DE LA ASEGURADORA</w:t>
    </w:r>
    <w:r>
      <w:rPr>
        <w:noProof/>
      </w:rPr>
      <w:tab/>
    </w:r>
    <w:r>
      <w:rPr>
        <w:noProof/>
      </w:rPr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01A1" w:rsidRDefault="00412FB3" w14:paraId="7F53147F" w14:textId="77777777">
      <w:pPr>
        <w:spacing w:after="0" w:line="240" w:lineRule="auto"/>
      </w:pPr>
      <w:r>
        <w:separator/>
      </w:r>
    </w:p>
  </w:footnote>
  <w:footnote w:type="continuationSeparator" w:id="0">
    <w:p w:rsidR="003C01A1" w:rsidRDefault="00412FB3" w14:paraId="6D7625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86B13" w:rsidR="001E004F" w:rsidP="00586B13" w:rsidRDefault="00DC3054" w14:paraId="4F821A82" w14:textId="5E0AA1DF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50536197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B0090"/>
    <w:rsid w:val="001E004F"/>
    <w:rsid w:val="0029421F"/>
    <w:rsid w:val="002E1C45"/>
    <w:rsid w:val="00391CD8"/>
    <w:rsid w:val="003C01A1"/>
    <w:rsid w:val="003D6CD0"/>
    <w:rsid w:val="00412FB3"/>
    <w:rsid w:val="005E67F9"/>
    <w:rsid w:val="0060679C"/>
    <w:rsid w:val="006806DB"/>
    <w:rsid w:val="006A72BF"/>
    <w:rsid w:val="006D05E4"/>
    <w:rsid w:val="00707145"/>
    <w:rsid w:val="007D2C40"/>
    <w:rsid w:val="00950F39"/>
    <w:rsid w:val="009D70A4"/>
    <w:rsid w:val="00A4060F"/>
    <w:rsid w:val="00A4111D"/>
    <w:rsid w:val="00A9724A"/>
    <w:rsid w:val="00AB1D8E"/>
    <w:rsid w:val="00B16DEC"/>
    <w:rsid w:val="00B6769A"/>
    <w:rsid w:val="00B7642C"/>
    <w:rsid w:val="00B96635"/>
    <w:rsid w:val="00CB2548"/>
    <w:rsid w:val="00D2263D"/>
    <w:rsid w:val="00D54C60"/>
    <w:rsid w:val="00DC3054"/>
    <w:rsid w:val="00E25EE5"/>
    <w:rsid w:val="00E67445"/>
    <w:rsid w:val="00EC2470"/>
    <w:rsid w:val="00EE4259"/>
    <w:rsid w:val="00FA0FAB"/>
    <w:rsid w:val="00FD635C"/>
    <w:rsid w:val="153D0DEB"/>
    <w:rsid w:val="15A585FC"/>
    <w:rsid w:val="19F097EF"/>
    <w:rsid w:val="24756606"/>
    <w:rsid w:val="2C3852B1"/>
    <w:rsid w:val="2FBCD395"/>
    <w:rsid w:val="3143C31E"/>
    <w:rsid w:val="32F769BF"/>
    <w:rsid w:val="3ADDE424"/>
    <w:rsid w:val="4FD65591"/>
    <w:rsid w:val="6DC6D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3054"/>
    <w:rPr>
      <w:lang w:val="es-P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_ip_UnifiedCompliancePolicyUIAction xmlns="http://schemas.microsoft.com/sharepoint/v3" xsi:nil="true"/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898703C1-3F1F-4AF3-8319-8378F40EB45D}"/>
</file>

<file path=customXml/itemProps2.xml><?xml version="1.0" encoding="utf-8"?>
<ds:datastoreItem xmlns:ds="http://schemas.openxmlformats.org/officeDocument/2006/customXml" ds:itemID="{097DC06F-5EC4-4939-A44C-169FBA263073}"/>
</file>

<file path=customXml/itemProps3.xml><?xml version="1.0" encoding="utf-8"?>
<ds:datastoreItem xmlns:ds="http://schemas.openxmlformats.org/officeDocument/2006/customXml" ds:itemID="{2226E7E8-76AE-4BEA-9097-33A62D2787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8</cp:revision>
  <dcterms:created xsi:type="dcterms:W3CDTF">2024-02-06T14:15:00Z</dcterms:created>
  <dcterms:modified xsi:type="dcterms:W3CDTF">2024-09-11T13:33:01Z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  <property fmtid="{D5CDD505-2E9C-101B-9397-08002B2CF9AE}" pid="3" name="MediaServiceImageTags">
    <vt:lpwstr/>
  </property>
</Properties>
</file>